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11" w:rsidRDefault="000D5F11"/>
    <w:p w:rsidR="000D5F11" w:rsidRDefault="000D5F11">
      <w:pPr>
        <w:rPr>
          <w:ins w:id="0" w:author="Paulinyova" w:date="2018-04-23T14:34:00Z"/>
          <w:b/>
        </w:rPr>
      </w:pPr>
      <w:del w:id="1" w:author="Paulinyova" w:date="2018-04-23T14:42:00Z">
        <w:r w:rsidRPr="003A0CD0" w:rsidDel="005C7CFE">
          <w:rPr>
            <w:b/>
          </w:rPr>
          <w:delText>Žiar má podpísanú zmluvu na chod MAS</w:delText>
        </w:r>
      </w:del>
      <w:ins w:id="2" w:author="Paulinyova" w:date="2018-04-23T14:42:00Z">
        <w:r w:rsidR="005C7CFE">
          <w:rPr>
            <w:b/>
          </w:rPr>
          <w:t xml:space="preserve">Prvé výzvy </w:t>
        </w:r>
      </w:ins>
      <w:ins w:id="3" w:author="Paulinyova" w:date="2018-04-23T14:44:00Z">
        <w:r w:rsidR="005C7CFE">
          <w:rPr>
            <w:b/>
          </w:rPr>
          <w:t xml:space="preserve">pre mladých poľnohospodárov </w:t>
        </w:r>
      </w:ins>
      <w:ins w:id="4" w:author="Paulinyova" w:date="2018-04-23T14:42:00Z">
        <w:r w:rsidR="005C7CFE">
          <w:rPr>
            <w:b/>
          </w:rPr>
          <w:t>sú bližšie</w:t>
        </w:r>
      </w:ins>
    </w:p>
    <w:p w:rsidR="003A0CD0" w:rsidRPr="003A0CD0" w:rsidRDefault="003A0CD0">
      <w:pPr>
        <w:rPr>
          <w:b/>
        </w:rPr>
      </w:pPr>
      <w:ins w:id="5" w:author="Paulinyova" w:date="2018-04-23T14:34:00Z">
        <w:r>
          <w:rPr>
            <w:b/>
          </w:rPr>
          <w:t>Koncom apríla b</w:t>
        </w:r>
      </w:ins>
      <w:ins w:id="6" w:author="Paulinyova" w:date="2018-04-23T14:35:00Z">
        <w:r>
          <w:rPr>
            <w:b/>
          </w:rPr>
          <w:t>ola podpísaná zmluva, ktorá našim sedemnástim obci</w:t>
        </w:r>
      </w:ins>
      <w:ins w:id="7" w:author="Paulinyova" w:date="2018-04-23T14:36:00Z">
        <w:r>
          <w:rPr>
            <w:b/>
          </w:rPr>
          <w:t>a</w:t>
        </w:r>
      </w:ins>
      <w:ins w:id="8" w:author="Paulinyova" w:date="2018-04-23T14:35:00Z">
        <w:r>
          <w:rPr>
            <w:b/>
          </w:rPr>
          <w:t>m</w:t>
        </w:r>
      </w:ins>
      <w:ins w:id="9" w:author="Paulinyova" w:date="2018-04-23T14:39:00Z">
        <w:r>
          <w:rPr>
            <w:b/>
          </w:rPr>
          <w:t xml:space="preserve"> z handlovskej a </w:t>
        </w:r>
        <w:proofErr w:type="spellStart"/>
        <w:r>
          <w:rPr>
            <w:b/>
          </w:rPr>
          <w:t>pravnianskej</w:t>
        </w:r>
        <w:proofErr w:type="spellEnd"/>
        <w:r>
          <w:rPr>
            <w:b/>
          </w:rPr>
          <w:t xml:space="preserve"> doliny,</w:t>
        </w:r>
      </w:ins>
      <w:ins w:id="10" w:author="Paulinyova" w:date="2018-04-23T14:35:00Z">
        <w:r>
          <w:rPr>
            <w:b/>
          </w:rPr>
          <w:t xml:space="preserve"> vrátane mesta Handlová</w:t>
        </w:r>
      </w:ins>
      <w:ins w:id="11" w:author="Paulinyova" w:date="2018-04-23T14:39:00Z">
        <w:r>
          <w:rPr>
            <w:b/>
          </w:rPr>
          <w:t>,</w:t>
        </w:r>
      </w:ins>
      <w:ins w:id="12" w:author="Paulinyova" w:date="2018-04-23T14:35:00Z">
        <w:r>
          <w:rPr>
            <w:b/>
          </w:rPr>
          <w:t xml:space="preserve"> zabezpečí posudzovani</w:t>
        </w:r>
      </w:ins>
      <w:ins w:id="13" w:author="Paulinyova" w:date="2018-04-23T14:39:00Z">
        <w:r>
          <w:rPr>
            <w:b/>
          </w:rPr>
          <w:t>e a realizáciu</w:t>
        </w:r>
      </w:ins>
      <w:ins w:id="14" w:author="Paulinyova" w:date="2018-04-23T14:35:00Z">
        <w:r>
          <w:rPr>
            <w:b/>
          </w:rPr>
          <w:t xml:space="preserve"> pekných projektov</w:t>
        </w:r>
      </w:ins>
      <w:ins w:id="15" w:author="Paulinyova" w:date="2018-04-23T14:39:00Z">
        <w:r>
          <w:rPr>
            <w:b/>
          </w:rPr>
          <w:t xml:space="preserve"> smerujúcich k rozv</w:t>
        </w:r>
      </w:ins>
      <w:ins w:id="16" w:author="Paulinyova" w:date="2018-04-23T14:40:00Z">
        <w:r>
          <w:rPr>
            <w:b/>
          </w:rPr>
          <w:t>o</w:t>
        </w:r>
      </w:ins>
      <w:ins w:id="17" w:author="Paulinyova" w:date="2018-04-23T14:39:00Z">
        <w:r>
          <w:rPr>
            <w:b/>
          </w:rPr>
          <w:t>ju územia</w:t>
        </w:r>
      </w:ins>
      <w:ins w:id="18" w:author="Paulinyova" w:date="2018-04-23T14:37:00Z">
        <w:r>
          <w:rPr>
            <w:b/>
          </w:rPr>
          <w:t xml:space="preserve">. Vznik </w:t>
        </w:r>
      </w:ins>
      <w:ins w:id="19" w:author="Asus" w:date="2018-04-25T08:43:00Z">
        <w:r w:rsidR="0058645D">
          <w:rPr>
            <w:b/>
          </w:rPr>
          <w:t>m</w:t>
        </w:r>
      </w:ins>
      <w:ins w:id="20" w:author="Paulinyova" w:date="2018-04-23T14:37:00Z">
        <w:del w:id="21" w:author="Asus" w:date="2018-04-25T08:43:00Z">
          <w:r w:rsidDel="0058645D">
            <w:rPr>
              <w:b/>
            </w:rPr>
            <w:delText>M</w:delText>
          </w:r>
        </w:del>
      </w:ins>
      <w:ins w:id="22" w:author="Paulinyova" w:date="2018-04-23T14:38:00Z">
        <w:r>
          <w:rPr>
            <w:b/>
          </w:rPr>
          <w:t>iestnej akčnej skupiny (MAS)</w:t>
        </w:r>
      </w:ins>
      <w:ins w:id="23" w:author="Paulinyova" w:date="2018-04-23T14:41:00Z">
        <w:r>
          <w:rPr>
            <w:b/>
          </w:rPr>
          <w:t xml:space="preserve"> Žiar</w:t>
        </w:r>
      </w:ins>
      <w:ins w:id="24" w:author="Paulinyova" w:date="2018-04-23T14:47:00Z">
        <w:r w:rsidR="005C7CFE">
          <w:rPr>
            <w:b/>
          </w:rPr>
          <w:t xml:space="preserve"> združujúcej obce </w:t>
        </w:r>
      </w:ins>
      <w:ins w:id="25" w:author="Paulinyova" w:date="2018-04-23T14:35:00Z">
        <w:r>
          <w:rPr>
            <w:b/>
          </w:rPr>
          <w:t>priamo v</w:t>
        </w:r>
      </w:ins>
      <w:ins w:id="26" w:author="Paulinyova" w:date="2018-04-23T14:38:00Z">
        <w:r>
          <w:rPr>
            <w:b/>
          </w:rPr>
          <w:t> </w:t>
        </w:r>
      </w:ins>
      <w:ins w:id="27" w:author="Paulinyova" w:date="2018-04-23T14:36:00Z">
        <w:r>
          <w:rPr>
            <w:b/>
          </w:rPr>
          <w:t>mieste</w:t>
        </w:r>
      </w:ins>
      <w:ins w:id="28" w:author="Paulinyova" w:date="2018-04-23T14:38:00Z">
        <w:r>
          <w:rPr>
            <w:b/>
          </w:rPr>
          <w:t xml:space="preserve">, kde sa projekty budú realizovať, </w:t>
        </w:r>
      </w:ins>
      <w:ins w:id="29" w:author="Paulinyova" w:date="2018-04-23T14:40:00Z">
        <w:r>
          <w:rPr>
            <w:b/>
          </w:rPr>
          <w:t>je výhodou pre všetkých, ktorí v tomto území ži</w:t>
        </w:r>
      </w:ins>
      <w:ins w:id="30" w:author="Paulinyova" w:date="2018-04-23T14:41:00Z">
        <w:r>
          <w:rPr>
            <w:b/>
          </w:rPr>
          <w:t>jú a chcú ho rozvíjať.</w:t>
        </w:r>
      </w:ins>
      <w:ins w:id="31" w:author="Paulinyova" w:date="2018-04-23T14:38:00Z">
        <w:r>
          <w:rPr>
            <w:b/>
          </w:rPr>
          <w:t xml:space="preserve">  </w:t>
        </w:r>
      </w:ins>
      <w:ins w:id="32" w:author="Paulinyova" w:date="2018-04-23T14:37:00Z">
        <w:r>
          <w:rPr>
            <w:b/>
          </w:rPr>
          <w:t xml:space="preserve"> </w:t>
        </w:r>
      </w:ins>
    </w:p>
    <w:p w:rsidR="005761D4" w:rsidRDefault="005761D4">
      <w:r>
        <w:t>MAS Žiar získal</w:t>
      </w:r>
      <w:r w:rsidR="00067749">
        <w:t>a</w:t>
      </w:r>
      <w:r>
        <w:t xml:space="preserve"> nenávratný finančný príspevok vo výške 138 176,62</w:t>
      </w:r>
      <w:r w:rsidR="00D33098">
        <w:t xml:space="preserve">€ </w:t>
      </w:r>
      <w:r>
        <w:t>na svoj chod</w:t>
      </w:r>
      <w:r w:rsidR="00117E01">
        <w:t xml:space="preserve"> z Integrovaného regionálneho operačného programu</w:t>
      </w:r>
      <w:r w:rsidR="00D33098">
        <w:t xml:space="preserve">. </w:t>
      </w:r>
      <w:r w:rsidR="00067749">
        <w:t>Pre MAS Žiar sú uznané oprávnené výdavky od 5.12.2018</w:t>
      </w:r>
      <w:r w:rsidR="00117E01">
        <w:t xml:space="preserve"> do 31.10.2019</w:t>
      </w:r>
      <w:r w:rsidR="00067749">
        <w:t xml:space="preserve">.  </w:t>
      </w:r>
      <w:r w:rsidR="00117E01">
        <w:t>Získané finančné prostriedky b</w:t>
      </w:r>
      <w:r w:rsidR="00067749">
        <w:t>udú použité na úhradu nákladov spojených so zriadením a chodom kancelárie</w:t>
      </w:r>
      <w:r w:rsidR="00541559">
        <w:t xml:space="preserve"> MAS. </w:t>
      </w:r>
      <w:r w:rsidR="00117E01">
        <w:t xml:space="preserve">Manažment kancelárie tvorí </w:t>
      </w:r>
      <w:del w:id="33" w:author="Paulinyova" w:date="2018-04-23T14:33:00Z">
        <w:r w:rsidR="00117E01" w:rsidDel="003A0CD0">
          <w:delText>4</w:delText>
        </w:r>
      </w:del>
      <w:ins w:id="34" w:author="Paulinyova" w:date="2018-04-23T14:33:00Z">
        <w:r w:rsidR="003A0CD0">
          <w:t>štvor</w:t>
        </w:r>
      </w:ins>
      <w:del w:id="35" w:author="Paulinyova" w:date="2018-04-23T14:33:00Z">
        <w:r w:rsidR="00117E01" w:rsidDel="003A0CD0">
          <w:delText>-</w:delText>
        </w:r>
      </w:del>
      <w:r w:rsidR="00117E01">
        <w:t>členný tím</w:t>
      </w:r>
      <w:ins w:id="36" w:author="Paulinyova" w:date="2018-04-23T14:43:00Z">
        <w:r w:rsidR="005C7CFE">
          <w:t xml:space="preserve">, pričom </w:t>
        </w:r>
      </w:ins>
      <w:del w:id="37" w:author="Paulinyova" w:date="2018-04-23T14:43:00Z">
        <w:r w:rsidR="00117E01" w:rsidDel="005C7CFE">
          <w:delText xml:space="preserve">. </w:delText>
        </w:r>
        <w:r w:rsidR="00541559" w:rsidDel="005C7CFE">
          <w:delText xml:space="preserve">Celkovú </w:delText>
        </w:r>
      </w:del>
      <w:r w:rsidR="00541559">
        <w:t>implementáciu stratégie zabezpečujú projektový a ekonomický manažér</w:t>
      </w:r>
      <w:ins w:id="38" w:author="Paulinyova" w:date="2018-04-23T14:43:00Z">
        <w:r w:rsidR="005C7CFE">
          <w:t xml:space="preserve"> a administratívu </w:t>
        </w:r>
      </w:ins>
      <w:del w:id="39" w:author="Paulinyova" w:date="2018-04-23T14:43:00Z">
        <w:r w:rsidR="00541559" w:rsidDel="005C7CFE">
          <w:delText>. A</w:delText>
        </w:r>
        <w:r w:rsidR="00117E01" w:rsidDel="005C7CFE">
          <w:delText xml:space="preserve">dministratívno – účtovné </w:delText>
        </w:r>
        <w:r w:rsidR="00541559" w:rsidDel="005C7CFE">
          <w:delText xml:space="preserve">práce </w:delText>
        </w:r>
        <w:r w:rsidR="00117E01" w:rsidDel="005C7CFE">
          <w:delText xml:space="preserve">vykonávajú </w:delText>
        </w:r>
      </w:del>
      <w:r w:rsidR="00117E01">
        <w:t xml:space="preserve">administratívny pracovník  a účtovník. Úlohou </w:t>
      </w:r>
      <w:r w:rsidR="00067749">
        <w:t xml:space="preserve"> </w:t>
      </w:r>
      <w:r w:rsidR="00117E01">
        <w:t xml:space="preserve">manažmentu je prispieť k napĺňaniu cieľov stratégie. K podpisu zmluvy o poskytnutí nenávratného finančného príspevku došlo zo strany MAS dňa 20.04.2018. </w:t>
      </w:r>
      <w:r w:rsidR="000D5F11">
        <w:t xml:space="preserve">Tým, že zmluva </w:t>
      </w:r>
      <w:del w:id="40" w:author="Paulinyova" w:date="2018-04-23T14:33:00Z">
        <w:r w:rsidR="000D5F11" w:rsidDel="003A0CD0">
          <w:delText xml:space="preserve">už </w:delText>
        </w:r>
      </w:del>
      <w:r w:rsidR="000D5F11">
        <w:t xml:space="preserve">nadobudla účinnosť, plynie MAS lehota na vyhlásenie prvej výzvy. Ako sme už avizovali, bude zameraná pre mladých poľnohospodárov. </w:t>
      </w:r>
      <w:del w:id="41" w:author="Paulinyova" w:date="2018-04-23T14:33:00Z">
        <w:r w:rsidR="000D5F11" w:rsidDel="003A0CD0">
          <w:delText xml:space="preserve"> </w:delText>
        </w:r>
      </w:del>
      <w:r w:rsidR="000D5F11">
        <w:t xml:space="preserve">Všetky aktuálne informácie nájdete na stránke </w:t>
      </w:r>
      <w:hyperlink r:id="rId4" w:history="1">
        <w:r w:rsidR="000D5F11" w:rsidRPr="001F27EE">
          <w:rPr>
            <w:rStyle w:val="Hypertextovprepojenie"/>
          </w:rPr>
          <w:t>www.masziar.sk</w:t>
        </w:r>
      </w:hyperlink>
      <w:r w:rsidR="000D5F11">
        <w:t xml:space="preserve">.  </w:t>
      </w:r>
    </w:p>
    <w:p w:rsidR="006E1A48" w:rsidRDefault="005C7CFE">
      <w:ins w:id="42" w:author="Paulinyova" w:date="2018-04-23T14:48:00Z">
        <w:r>
          <w:t xml:space="preserve">Ing. </w:t>
        </w:r>
      </w:ins>
      <w:ins w:id="43" w:author="Paulinyova" w:date="2018-04-23T14:45:00Z">
        <w:r>
          <w:t xml:space="preserve">Erika </w:t>
        </w:r>
        <w:proofErr w:type="spellStart"/>
        <w:r>
          <w:t>Jonasová</w:t>
        </w:r>
        <w:proofErr w:type="spellEnd"/>
        <w:r>
          <w:t xml:space="preserve">, </w:t>
        </w:r>
      </w:ins>
      <w:ins w:id="44" w:author="Asus" w:date="2018-04-25T08:43:00Z">
        <w:r w:rsidR="0058645D">
          <w:t xml:space="preserve">projektová </w:t>
        </w:r>
      </w:ins>
      <w:bookmarkStart w:id="45" w:name="_GoBack"/>
      <w:bookmarkEnd w:id="45"/>
      <w:ins w:id="46" w:author="Paulinyova" w:date="2018-04-23T14:45:00Z">
        <w:r>
          <w:t xml:space="preserve">manažérka MAS </w:t>
        </w:r>
      </w:ins>
      <w:ins w:id="47" w:author="Paulinyova" w:date="2018-04-23T14:46:00Z">
        <w:r>
          <w:t>Ž</w:t>
        </w:r>
      </w:ins>
      <w:ins w:id="48" w:author="Paulinyova" w:date="2018-04-23T14:45:00Z">
        <w:r>
          <w:t>iar</w:t>
        </w:r>
      </w:ins>
    </w:p>
    <w:sectPr w:rsidR="006E1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yova">
    <w15:presenceInfo w15:providerId="None" w15:userId="Paulinyova"/>
  </w15:person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48"/>
    <w:rsid w:val="00067749"/>
    <w:rsid w:val="000D5F11"/>
    <w:rsid w:val="00117E01"/>
    <w:rsid w:val="00344EC7"/>
    <w:rsid w:val="003A0CD0"/>
    <w:rsid w:val="00541559"/>
    <w:rsid w:val="005761D4"/>
    <w:rsid w:val="0058645D"/>
    <w:rsid w:val="005C7CFE"/>
    <w:rsid w:val="006E1A48"/>
    <w:rsid w:val="00B7747E"/>
    <w:rsid w:val="00D33098"/>
    <w:rsid w:val="00E0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76CF"/>
  <w15:chartTrackingRefBased/>
  <w15:docId w15:val="{B8D804AA-0CB7-419F-919F-82403A35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E02634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D5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://www.maszia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2018-04-23T12:48:00Z</dcterms:created>
  <dcterms:modified xsi:type="dcterms:W3CDTF">2018-04-25T06:43:00Z</dcterms:modified>
</cp:coreProperties>
</file>